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7B" w:rsidRDefault="00613879" w:rsidP="008D242A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545103">
        <w:rPr>
          <w:rFonts w:ascii="ＭＳ Ｐゴシック" w:eastAsia="ＭＳ Ｐゴシック" w:hAnsi="ＭＳ Ｐゴシック" w:hint="eastAsia"/>
          <w:b/>
          <w:sz w:val="24"/>
        </w:rPr>
        <w:t xml:space="preserve">　東海大学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B17577" w:rsidRPr="00545103">
        <w:rPr>
          <w:rFonts w:ascii="ＭＳ Ｐゴシック" w:eastAsia="ＭＳ Ｐゴシック" w:hAnsi="ＭＳ Ｐゴシック" w:hint="eastAsia"/>
          <w:b/>
          <w:sz w:val="24"/>
        </w:rPr>
        <w:t>2025年</w:t>
      </w:r>
      <w:del w:id="0" w:author="喜多 理王" w:date="2025-12-18T16:52:00Z">
        <w:r w:rsidR="008D242A" w:rsidDel="00D013A1">
          <w:rPr>
            <w:rFonts w:ascii="ＭＳ Ｐゴシック" w:eastAsia="ＭＳ Ｐゴシック" w:hAnsi="ＭＳ Ｐゴシック" w:hint="eastAsia"/>
            <w:b/>
            <w:sz w:val="24"/>
          </w:rPr>
          <w:delText>4</w:delText>
        </w:r>
      </w:del>
      <w:ins w:id="1" w:author="喜多 理王" w:date="2025-12-18T16:52:00Z">
        <w:r w:rsidR="00D013A1">
          <w:rPr>
            <w:rFonts w:ascii="ＭＳ Ｐゴシック" w:eastAsia="ＭＳ Ｐゴシック" w:hAnsi="ＭＳ Ｐゴシック" w:hint="eastAsia"/>
            <w:b/>
            <w:sz w:val="24"/>
          </w:rPr>
          <w:t>12</w:t>
        </w:r>
      </w:ins>
      <w:r w:rsidR="00016E7B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8D242A">
        <w:rPr>
          <w:rFonts w:ascii="ＭＳ Ｐゴシック" w:eastAsia="ＭＳ Ｐゴシック" w:hAnsi="ＭＳ Ｐゴシック" w:hint="eastAsia"/>
          <w:b/>
          <w:sz w:val="24"/>
        </w:rPr>
        <w:t>公募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45103">
        <w:rPr>
          <w:rFonts w:ascii="ＭＳ Ｐゴシック" w:eastAsia="ＭＳ Ｐゴシック" w:hAnsi="ＭＳ Ｐゴシック" w:hint="eastAsia"/>
          <w:b/>
          <w:sz w:val="24"/>
        </w:rPr>
        <w:t>T</w:t>
      </w:r>
      <w:r w:rsidRPr="00545103">
        <w:rPr>
          <w:rFonts w:ascii="ＭＳ Ｐゴシック" w:eastAsia="ＭＳ Ｐゴシック" w:hAnsi="ＭＳ Ｐゴシック"/>
          <w:b/>
          <w:sz w:val="24"/>
        </w:rPr>
        <w:t>okai-SPRING SACRA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:rsidR="00B17577" w:rsidRPr="00545103" w:rsidRDefault="00B17577" w:rsidP="00B17577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545103">
        <w:rPr>
          <w:rFonts w:ascii="ＭＳ Ｐゴシック" w:eastAsia="ＭＳ Ｐゴシック" w:hAnsi="ＭＳ Ｐゴシック" w:hint="eastAsia"/>
          <w:b/>
          <w:sz w:val="24"/>
        </w:rPr>
        <w:t>「総合力で未来創造に挑み続ける博士人財育成プログラム」</w:t>
      </w:r>
      <w:r w:rsidR="0061387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:rsidR="00BD1E49" w:rsidRDefault="00B17577" w:rsidP="00B17577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D963DE">
        <w:rPr>
          <w:rFonts w:ascii="ＭＳ Ｐゴシック" w:eastAsia="ＭＳ Ｐゴシック" w:hAnsi="ＭＳ Ｐゴシック" w:hint="eastAsia"/>
          <w:b/>
          <w:sz w:val="32"/>
        </w:rPr>
        <w:t>申請書</w:t>
      </w:r>
      <w:r w:rsidR="008D242A">
        <w:rPr>
          <w:rFonts w:ascii="ＭＳ Ｐゴシック" w:eastAsia="ＭＳ Ｐゴシック" w:hAnsi="ＭＳ Ｐゴシック" w:hint="eastAsia"/>
          <w:b/>
          <w:sz w:val="32"/>
        </w:rPr>
        <w:t xml:space="preserve">　</w:t>
      </w:r>
    </w:p>
    <w:p w:rsidR="00B17577" w:rsidRPr="00D963DE" w:rsidRDefault="008D242A" w:rsidP="00B17577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D963DE">
        <w:rPr>
          <w:rFonts w:ascii="ＭＳ Ｐゴシック" w:eastAsia="ＭＳ Ｐゴシック" w:hAnsi="ＭＳ Ｐゴシック" w:hint="eastAsia"/>
          <w:color w:val="0070C0"/>
          <w:sz w:val="22"/>
        </w:rPr>
        <w:t>【</w:t>
      </w:r>
      <w:r>
        <w:rPr>
          <w:rFonts w:ascii="ＭＳ Ｐゴシック" w:eastAsia="ＭＳ Ｐゴシック" w:hAnsi="ＭＳ Ｐゴシック" w:hint="eastAsia"/>
          <w:color w:val="0070C0"/>
          <w:sz w:val="22"/>
        </w:rPr>
        <w:t>青文字は消去すること</w:t>
      </w:r>
      <w:r w:rsidRPr="00D963DE">
        <w:rPr>
          <w:rFonts w:ascii="ＭＳ Ｐゴシック" w:eastAsia="ＭＳ Ｐゴシック" w:hAnsi="ＭＳ Ｐゴシック" w:hint="eastAsia"/>
          <w:color w:val="0070C0"/>
          <w:sz w:val="22"/>
        </w:rPr>
        <w:t>】</w:t>
      </w:r>
    </w:p>
    <w:tbl>
      <w:tblPr>
        <w:tblStyle w:val="a7"/>
        <w:tblW w:w="10043" w:type="dxa"/>
        <w:tblLook w:val="04A0" w:firstRow="1" w:lastRow="0" w:firstColumn="1" w:lastColumn="0" w:noHBand="0" w:noVBand="1"/>
      </w:tblPr>
      <w:tblGrid>
        <w:gridCol w:w="4106"/>
        <w:gridCol w:w="5937"/>
      </w:tblGrid>
      <w:tr w:rsidR="00B17577" w:rsidRPr="00D963DE" w:rsidTr="00D963DE">
        <w:trPr>
          <w:trHeight w:val="351"/>
        </w:trPr>
        <w:tc>
          <w:tcPr>
            <w:tcW w:w="4106" w:type="dxa"/>
          </w:tcPr>
          <w:p w:rsidR="00B17577" w:rsidRPr="00D963DE" w:rsidRDefault="00943CF7" w:rsidP="00943CF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提出</w:t>
            </w:r>
            <w:r w:rsidR="005A62EF" w:rsidRPr="00D963DE">
              <w:rPr>
                <w:rFonts w:ascii="ＭＳ Ｐゴシック" w:eastAsia="ＭＳ Ｐゴシック" w:hAnsi="ＭＳ Ｐゴシック" w:hint="eastAsia"/>
                <w:sz w:val="22"/>
              </w:rPr>
              <w:t>年月日</w:t>
            </w:r>
          </w:p>
        </w:tc>
        <w:tc>
          <w:tcPr>
            <w:tcW w:w="5937" w:type="dxa"/>
          </w:tcPr>
          <w:p w:rsidR="00B17577" w:rsidRPr="00D963DE" w:rsidRDefault="00943CF7" w:rsidP="00D013A1">
            <w:pPr>
              <w:rPr>
                <w:rFonts w:ascii="ＭＳ Ｐゴシック" w:eastAsia="ＭＳ Ｐゴシック" w:hAnsi="ＭＳ Ｐゴシック"/>
                <w:sz w:val="22"/>
              </w:rPr>
              <w:pPrChange w:id="2" w:author="喜多 理王" w:date="2025-12-18T16:52:00Z">
                <w:pPr/>
              </w:pPrChange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202</w:t>
            </w:r>
            <w:del w:id="3" w:author="喜多 理王" w:date="2025-12-18T16:52:00Z">
              <w:r w:rsidRPr="00D963DE" w:rsidDel="00D013A1">
                <w:rPr>
                  <w:rFonts w:ascii="ＭＳ Ｐゴシック" w:eastAsia="ＭＳ Ｐゴシック" w:hAnsi="ＭＳ Ｐゴシック" w:hint="eastAsia"/>
                  <w:sz w:val="22"/>
                </w:rPr>
                <w:delText>5</w:delText>
              </w:r>
            </w:del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年月日</w:t>
            </w:r>
          </w:p>
        </w:tc>
      </w:tr>
      <w:tr w:rsidR="00943CF7" w:rsidRPr="00D963DE" w:rsidTr="00D963DE">
        <w:trPr>
          <w:trHeight w:val="351"/>
        </w:trPr>
        <w:tc>
          <w:tcPr>
            <w:tcW w:w="4106" w:type="dxa"/>
          </w:tcPr>
          <w:p w:rsidR="00943CF7" w:rsidRPr="00D963DE" w:rsidRDefault="00D013A1" w:rsidP="00B17577">
            <w:pPr>
              <w:rPr>
                <w:rFonts w:ascii="ＭＳ Ｐゴシック" w:eastAsia="ＭＳ Ｐゴシック" w:hAnsi="ＭＳ Ｐゴシック"/>
                <w:sz w:val="22"/>
              </w:rPr>
            </w:pPr>
            <w:ins w:id="4" w:author="喜多 理王" w:date="2025-12-18T16:54:00Z">
              <w:r>
                <w:rPr>
                  <w:rFonts w:ascii="ＭＳ Ｐゴシック" w:eastAsia="ＭＳ Ｐゴシック" w:hAnsi="ＭＳ Ｐゴシック" w:hint="eastAsia"/>
                  <w:sz w:val="22"/>
                </w:rPr>
                <w:t>申請者</w:t>
              </w:r>
            </w:ins>
            <w:r w:rsidR="0052558C" w:rsidRPr="00D963DE">
              <w:rPr>
                <w:rFonts w:ascii="ＭＳ Ｐゴシック" w:eastAsia="ＭＳ Ｐゴシック" w:hAnsi="ＭＳ Ｐゴシック" w:hint="eastAsia"/>
                <w:sz w:val="22"/>
              </w:rPr>
              <w:t>氏名の</w:t>
            </w:r>
            <w:r w:rsidR="005A62EF" w:rsidRPr="00D963DE">
              <w:rPr>
                <w:rFonts w:ascii="ＭＳ Ｐゴシック" w:eastAsia="ＭＳ Ｐゴシック" w:hAnsi="ＭＳ Ｐゴシック" w:hint="eastAsia"/>
                <w:sz w:val="22"/>
              </w:rPr>
              <w:t>よみがな</w:t>
            </w:r>
          </w:p>
        </w:tc>
        <w:tc>
          <w:tcPr>
            <w:tcW w:w="5937" w:type="dxa"/>
          </w:tcPr>
          <w:p w:rsidR="00943CF7" w:rsidRPr="00D963DE" w:rsidRDefault="00943CF7" w:rsidP="00B175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17577" w:rsidRPr="00D963DE" w:rsidTr="00D963DE">
        <w:trPr>
          <w:trHeight w:val="351"/>
        </w:trPr>
        <w:tc>
          <w:tcPr>
            <w:tcW w:w="4106" w:type="dxa"/>
          </w:tcPr>
          <w:p w:rsidR="00B17577" w:rsidRPr="00D963DE" w:rsidRDefault="005A62EF" w:rsidP="00B1757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申請者</w:t>
            </w:r>
            <w:r w:rsidR="00943CF7" w:rsidRPr="00D963DE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5937" w:type="dxa"/>
          </w:tcPr>
          <w:p w:rsidR="00B17577" w:rsidRPr="00D963DE" w:rsidRDefault="00B17577" w:rsidP="00B175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43CF7" w:rsidRPr="00D963DE" w:rsidTr="00D963DE">
        <w:trPr>
          <w:trHeight w:val="339"/>
        </w:trPr>
        <w:tc>
          <w:tcPr>
            <w:tcW w:w="4106" w:type="dxa"/>
          </w:tcPr>
          <w:p w:rsidR="00943CF7" w:rsidRPr="00D963DE" w:rsidRDefault="005A62EF" w:rsidP="008D242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現在の</w:t>
            </w:r>
            <w:r w:rsidR="00943CF7" w:rsidRPr="00D963DE">
              <w:rPr>
                <w:rFonts w:ascii="ＭＳ Ｐゴシック" w:eastAsia="ＭＳ Ｐゴシック" w:hAnsi="ＭＳ Ｐゴシック" w:hint="eastAsia"/>
                <w:sz w:val="22"/>
              </w:rPr>
              <w:t>学生証番号</w:t>
            </w:r>
          </w:p>
        </w:tc>
        <w:tc>
          <w:tcPr>
            <w:tcW w:w="5937" w:type="dxa"/>
          </w:tcPr>
          <w:p w:rsidR="00943CF7" w:rsidRPr="00D963DE" w:rsidRDefault="008D242A" w:rsidP="00B1757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color w:val="0070C0"/>
                <w:sz w:val="22"/>
              </w:rPr>
              <w:t xml:space="preserve">　【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</w:rPr>
              <w:t>東海大学に所属する者のみ</w:t>
            </w:r>
            <w:r w:rsidRPr="00D963DE">
              <w:rPr>
                <w:rFonts w:ascii="ＭＳ Ｐゴシック" w:eastAsia="ＭＳ Ｐゴシック" w:hAnsi="ＭＳ Ｐゴシック" w:hint="eastAsia"/>
                <w:color w:val="0070C0"/>
                <w:sz w:val="22"/>
              </w:rPr>
              <w:t>】</w:t>
            </w:r>
          </w:p>
        </w:tc>
      </w:tr>
      <w:tr w:rsidR="005A62EF" w:rsidRPr="00D963DE" w:rsidTr="00D963DE">
        <w:trPr>
          <w:trHeight w:val="351"/>
        </w:trPr>
        <w:tc>
          <w:tcPr>
            <w:tcW w:w="4106" w:type="dxa"/>
          </w:tcPr>
          <w:p w:rsidR="005A62EF" w:rsidRPr="00D963DE" w:rsidRDefault="005A62EF" w:rsidP="008D242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現在の所属大学名</w:t>
            </w:r>
          </w:p>
        </w:tc>
        <w:tc>
          <w:tcPr>
            <w:tcW w:w="5937" w:type="dxa"/>
          </w:tcPr>
          <w:p w:rsidR="005A62EF" w:rsidRPr="00D963DE" w:rsidRDefault="005A62EF" w:rsidP="00B175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17577" w:rsidRPr="00D963DE" w:rsidTr="00D963DE">
        <w:trPr>
          <w:trHeight w:val="351"/>
        </w:trPr>
        <w:tc>
          <w:tcPr>
            <w:tcW w:w="4106" w:type="dxa"/>
          </w:tcPr>
          <w:p w:rsidR="00B17577" w:rsidRPr="00D963DE" w:rsidRDefault="005A62EF" w:rsidP="005A62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現在の</w:t>
            </w:r>
            <w:r w:rsidR="00943CF7" w:rsidRPr="00D963DE">
              <w:rPr>
                <w:rFonts w:ascii="ＭＳ Ｐゴシック" w:eastAsia="ＭＳ Ｐゴシック" w:hAnsi="ＭＳ Ｐゴシック" w:hint="eastAsia"/>
                <w:sz w:val="22"/>
              </w:rPr>
              <w:t>大学院</w:t>
            </w:r>
            <w:r w:rsidR="00016E7B">
              <w:rPr>
                <w:rFonts w:ascii="ＭＳ Ｐゴシック" w:eastAsia="ＭＳ Ｐゴシック" w:hAnsi="ＭＳ Ｐゴシック" w:hint="eastAsia"/>
                <w:sz w:val="22"/>
              </w:rPr>
              <w:t>・専攻・学年</w:t>
            </w:r>
            <w:r w:rsidR="008D242A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 w:rsidR="00016E7B">
              <w:rPr>
                <w:rFonts w:ascii="ＭＳ Ｐゴシック" w:eastAsia="ＭＳ Ｐゴシック" w:hAnsi="ＭＳ Ｐゴシック" w:hint="eastAsia"/>
                <w:sz w:val="22"/>
              </w:rPr>
              <w:t>・セメスター</w:t>
            </w:r>
            <w:r w:rsidR="008D242A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</w:p>
        </w:tc>
        <w:tc>
          <w:tcPr>
            <w:tcW w:w="5937" w:type="dxa"/>
          </w:tcPr>
          <w:p w:rsidR="00B17577" w:rsidRPr="00D963DE" w:rsidRDefault="00B17577" w:rsidP="00B175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013A1" w:rsidRPr="00D963DE" w:rsidTr="00D963DE">
        <w:trPr>
          <w:trHeight w:val="351"/>
          <w:ins w:id="5" w:author="喜多 理王" w:date="2025-12-18T16:54:00Z"/>
        </w:trPr>
        <w:tc>
          <w:tcPr>
            <w:tcW w:w="4106" w:type="dxa"/>
          </w:tcPr>
          <w:p w:rsidR="00D013A1" w:rsidRPr="00D963DE" w:rsidRDefault="00D013A1" w:rsidP="005A62EF">
            <w:pPr>
              <w:rPr>
                <w:ins w:id="6" w:author="喜多 理王" w:date="2025-12-18T16:54:00Z"/>
                <w:rFonts w:ascii="ＭＳ Ｐゴシック" w:eastAsia="ＭＳ Ｐゴシック" w:hAnsi="ＭＳ Ｐゴシック" w:hint="eastAsia"/>
                <w:sz w:val="22"/>
              </w:rPr>
            </w:pPr>
            <w:ins w:id="7" w:author="喜多 理王" w:date="2025-12-18T16:54:00Z">
              <w:r>
                <w:rPr>
                  <w:rFonts w:ascii="ＭＳ Ｐゴシック" w:eastAsia="ＭＳ Ｐゴシック" w:hAnsi="ＭＳ Ｐゴシック" w:hint="eastAsia"/>
                  <w:sz w:val="22"/>
                </w:rPr>
                <w:t>現在の指導教員の氏名と所属</w:t>
              </w:r>
            </w:ins>
          </w:p>
        </w:tc>
        <w:tc>
          <w:tcPr>
            <w:tcW w:w="5937" w:type="dxa"/>
          </w:tcPr>
          <w:p w:rsidR="00D013A1" w:rsidRPr="00D963DE" w:rsidRDefault="00D013A1" w:rsidP="00B17577">
            <w:pPr>
              <w:rPr>
                <w:ins w:id="8" w:author="喜多 理王" w:date="2025-12-18T16:54:00Z"/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2558C" w:rsidRPr="00D963DE" w:rsidTr="00D963DE">
        <w:trPr>
          <w:trHeight w:val="351"/>
        </w:trPr>
        <w:tc>
          <w:tcPr>
            <w:tcW w:w="4106" w:type="dxa"/>
          </w:tcPr>
          <w:p w:rsidR="0052558C" w:rsidRPr="00D963DE" w:rsidRDefault="0052558C" w:rsidP="005A62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E-mailアドレス</w:t>
            </w:r>
          </w:p>
        </w:tc>
        <w:tc>
          <w:tcPr>
            <w:tcW w:w="5937" w:type="dxa"/>
          </w:tcPr>
          <w:p w:rsidR="0052558C" w:rsidRPr="00D963DE" w:rsidRDefault="0052558C" w:rsidP="00B175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2558C" w:rsidRPr="00D963DE" w:rsidTr="00D963DE">
        <w:trPr>
          <w:trHeight w:val="351"/>
        </w:trPr>
        <w:tc>
          <w:tcPr>
            <w:tcW w:w="4106" w:type="dxa"/>
          </w:tcPr>
          <w:p w:rsidR="0052558C" w:rsidRPr="00D963DE" w:rsidRDefault="0052558C" w:rsidP="005A62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（携帯）電話番号</w:t>
            </w:r>
          </w:p>
        </w:tc>
        <w:tc>
          <w:tcPr>
            <w:tcW w:w="5937" w:type="dxa"/>
          </w:tcPr>
          <w:p w:rsidR="0052558C" w:rsidRPr="00D963DE" w:rsidRDefault="0052558C" w:rsidP="00B175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3879" w:rsidRPr="00D963DE" w:rsidTr="00D963DE">
        <w:trPr>
          <w:trHeight w:val="351"/>
        </w:trPr>
        <w:tc>
          <w:tcPr>
            <w:tcW w:w="4106" w:type="dxa"/>
          </w:tcPr>
          <w:p w:rsidR="00613879" w:rsidRPr="00D963DE" w:rsidRDefault="00613879" w:rsidP="0061387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SACRA採用開始時期</w:t>
            </w:r>
          </w:p>
        </w:tc>
        <w:tc>
          <w:tcPr>
            <w:tcW w:w="5937" w:type="dxa"/>
          </w:tcPr>
          <w:p w:rsidR="00613879" w:rsidRPr="00D963DE" w:rsidRDefault="008D242A" w:rsidP="008D242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613879">
              <w:rPr>
                <w:rFonts w:ascii="ＭＳ Ｐゴシック" w:eastAsia="ＭＳ Ｐゴシック" w:hAnsi="ＭＳ Ｐゴシック" w:hint="eastAsia"/>
                <w:sz w:val="22"/>
              </w:rPr>
              <w:t>202</w:t>
            </w:r>
            <w:del w:id="9" w:author="喜多 理王" w:date="2025-12-18T16:53:00Z">
              <w:r w:rsidR="00613879" w:rsidDel="00D013A1">
                <w:rPr>
                  <w:rFonts w:ascii="ＭＳ Ｐゴシック" w:eastAsia="ＭＳ Ｐゴシック" w:hAnsi="ＭＳ Ｐゴシック" w:hint="eastAsia"/>
                  <w:sz w:val="22"/>
                </w:rPr>
                <w:delText>5</w:delText>
              </w:r>
            </w:del>
            <w:ins w:id="10" w:author="喜多 理王" w:date="2025-12-18T16:53:00Z">
              <w:r w:rsidR="00D013A1">
                <w:rPr>
                  <w:rFonts w:ascii="ＭＳ Ｐゴシック" w:eastAsia="ＭＳ Ｐゴシック" w:hAnsi="ＭＳ Ｐゴシック" w:hint="eastAsia"/>
                  <w:sz w:val="22"/>
                </w:rPr>
                <w:t>6</w:t>
              </w:r>
            </w:ins>
            <w:r w:rsidR="00613879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del w:id="11" w:author="喜多 理王" w:date="2025-12-18T16:53:00Z">
              <w:r w:rsidR="00613879" w:rsidDel="00D013A1">
                <w:rPr>
                  <w:rFonts w:ascii="ＭＳ Ｐゴシック" w:eastAsia="ＭＳ Ｐゴシック" w:hAnsi="ＭＳ Ｐゴシック" w:hint="eastAsia"/>
                  <w:sz w:val="22"/>
                </w:rPr>
                <w:delText>10</w:delText>
              </w:r>
            </w:del>
            <w:ins w:id="12" w:author="喜多 理王" w:date="2025-12-18T16:53:00Z">
              <w:r w:rsidR="00D013A1">
                <w:rPr>
                  <w:rFonts w:ascii="ＭＳ Ｐゴシック" w:eastAsia="ＭＳ Ｐゴシック" w:hAnsi="ＭＳ Ｐゴシック" w:hint="eastAsia"/>
                  <w:sz w:val="22"/>
                </w:rPr>
                <w:t>4</w:t>
              </w:r>
            </w:ins>
            <w:r w:rsidR="00613879">
              <w:rPr>
                <w:rFonts w:ascii="ＭＳ Ｐゴシック" w:eastAsia="ＭＳ Ｐゴシック" w:hAnsi="ＭＳ Ｐゴシック" w:hint="eastAsia"/>
                <w:sz w:val="22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613879">
              <w:rPr>
                <w:rFonts w:ascii="ＭＳ Ｐゴシック" w:eastAsia="ＭＳ Ｐゴシック" w:hAnsi="ＭＳ Ｐゴシック" w:hint="eastAsia"/>
                <w:sz w:val="22"/>
              </w:rPr>
              <w:t>2026年</w:t>
            </w:r>
            <w:del w:id="13" w:author="喜多 理王" w:date="2025-12-18T16:53:00Z">
              <w:r w:rsidR="00613879" w:rsidDel="00D013A1">
                <w:rPr>
                  <w:rFonts w:ascii="ＭＳ Ｐゴシック" w:eastAsia="ＭＳ Ｐゴシック" w:hAnsi="ＭＳ Ｐゴシック" w:hint="eastAsia"/>
                  <w:sz w:val="22"/>
                </w:rPr>
                <w:delText>4</w:delText>
              </w:r>
            </w:del>
            <w:ins w:id="14" w:author="喜多 理王" w:date="2025-12-18T16:53:00Z">
              <w:r w:rsidR="00D013A1">
                <w:rPr>
                  <w:rFonts w:ascii="ＭＳ Ｐゴシック" w:eastAsia="ＭＳ Ｐゴシック" w:hAnsi="ＭＳ Ｐゴシック" w:hint="eastAsia"/>
                  <w:sz w:val="22"/>
                </w:rPr>
                <w:t>10</w:t>
              </w:r>
            </w:ins>
            <w:r w:rsidR="00613879">
              <w:rPr>
                <w:rFonts w:ascii="ＭＳ Ｐゴシック" w:eastAsia="ＭＳ Ｐゴシック" w:hAnsi="ＭＳ Ｐゴシック" w:hint="eastAsia"/>
                <w:sz w:val="22"/>
              </w:rPr>
              <w:t xml:space="preserve">月　</w:t>
            </w:r>
            <w:r w:rsidR="00613879" w:rsidRPr="00D963DE">
              <w:rPr>
                <w:rFonts w:ascii="ＭＳ Ｐゴシック" w:eastAsia="ＭＳ Ｐゴシック" w:hAnsi="ＭＳ Ｐゴシック" w:hint="eastAsia"/>
                <w:color w:val="0070C0"/>
                <w:sz w:val="22"/>
              </w:rPr>
              <w:t xml:space="preserve">　【一方を消す】</w:t>
            </w:r>
          </w:p>
        </w:tc>
      </w:tr>
      <w:tr w:rsidR="00613879" w:rsidRPr="00D963DE" w:rsidTr="00D963DE">
        <w:trPr>
          <w:trHeight w:val="351"/>
        </w:trPr>
        <w:tc>
          <w:tcPr>
            <w:tcW w:w="4106" w:type="dxa"/>
          </w:tcPr>
          <w:p w:rsidR="00613879" w:rsidRPr="00D963DE" w:rsidRDefault="00613879" w:rsidP="0061387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SACRA採用開始時の</w:t>
            </w: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大学院・専攻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・学年・セメスター</w:t>
            </w:r>
          </w:p>
        </w:tc>
        <w:tc>
          <w:tcPr>
            <w:tcW w:w="5937" w:type="dxa"/>
          </w:tcPr>
          <w:p w:rsidR="00613879" w:rsidRPr="00D963DE" w:rsidRDefault="00613879" w:rsidP="0061387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3879" w:rsidRPr="00D963DE" w:rsidTr="00D963DE">
        <w:trPr>
          <w:trHeight w:val="339"/>
        </w:trPr>
        <w:tc>
          <w:tcPr>
            <w:tcW w:w="4106" w:type="dxa"/>
          </w:tcPr>
          <w:p w:rsidR="00613879" w:rsidRPr="00D963DE" w:rsidRDefault="00613879" w:rsidP="0061387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SACRA採用開始時の研究</w:t>
            </w: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指導教員の氏名・学部・学科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・職位</w:t>
            </w:r>
          </w:p>
        </w:tc>
        <w:tc>
          <w:tcPr>
            <w:tcW w:w="5937" w:type="dxa"/>
          </w:tcPr>
          <w:p w:rsidR="00613879" w:rsidRPr="00D963DE" w:rsidRDefault="00613879" w:rsidP="0061387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3879" w:rsidRPr="00D963DE" w:rsidDel="00D013A1" w:rsidTr="00D963DE">
        <w:trPr>
          <w:trHeight w:val="351"/>
          <w:del w:id="15" w:author="喜多 理王" w:date="2025-12-18T16:53:00Z"/>
        </w:trPr>
        <w:tc>
          <w:tcPr>
            <w:tcW w:w="4106" w:type="dxa"/>
          </w:tcPr>
          <w:p w:rsidR="00613879" w:rsidRPr="00D963DE" w:rsidDel="00D013A1" w:rsidRDefault="00613879" w:rsidP="00613879">
            <w:pPr>
              <w:rPr>
                <w:del w:id="16" w:author="喜多 理王" w:date="2025-12-18T16:53:00Z"/>
                <w:rFonts w:ascii="ＭＳ Ｐゴシック" w:eastAsia="ＭＳ Ｐゴシック" w:hAnsi="ＭＳ Ｐゴシック"/>
                <w:sz w:val="22"/>
              </w:rPr>
            </w:pPr>
            <w:del w:id="17" w:author="喜多 理王" w:date="2025-12-18T16:53:00Z">
              <w:r w:rsidRPr="00D963DE" w:rsidDel="00D013A1">
                <w:rPr>
                  <w:rFonts w:ascii="ＭＳ Ｐゴシック" w:eastAsia="ＭＳ Ｐゴシック" w:hAnsi="ＭＳ Ｐゴシック" w:hint="eastAsia"/>
                  <w:sz w:val="22"/>
                </w:rPr>
                <w:delText>国籍（留学生のみ記載）</w:delText>
              </w:r>
            </w:del>
          </w:p>
        </w:tc>
        <w:tc>
          <w:tcPr>
            <w:tcW w:w="5937" w:type="dxa"/>
          </w:tcPr>
          <w:p w:rsidR="00613879" w:rsidRPr="00D963DE" w:rsidDel="00D013A1" w:rsidRDefault="00613879" w:rsidP="00613879">
            <w:pPr>
              <w:rPr>
                <w:del w:id="18" w:author="喜多 理王" w:date="2025-12-18T16:53:00Z"/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3879" w:rsidRPr="00D963DE" w:rsidTr="00D963DE">
        <w:trPr>
          <w:trHeight w:val="351"/>
        </w:trPr>
        <w:tc>
          <w:tcPr>
            <w:tcW w:w="4106" w:type="dxa"/>
          </w:tcPr>
          <w:p w:rsidR="00613879" w:rsidRPr="00D963DE" w:rsidRDefault="00613879" w:rsidP="0061387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東海大学特定助手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に採用されている</w:t>
            </w:r>
          </w:p>
        </w:tc>
        <w:tc>
          <w:tcPr>
            <w:tcW w:w="5937" w:type="dxa"/>
          </w:tcPr>
          <w:p w:rsidR="00613879" w:rsidRPr="00D963DE" w:rsidRDefault="00613879" w:rsidP="00613879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 xml:space="preserve">〇　×　</w:t>
            </w:r>
            <w:r w:rsidRPr="00D963DE">
              <w:rPr>
                <w:rFonts w:ascii="ＭＳ Ｐゴシック" w:eastAsia="ＭＳ Ｐゴシック" w:hAnsi="ＭＳ Ｐゴシック" w:hint="eastAsia"/>
                <w:color w:val="0070C0"/>
                <w:sz w:val="22"/>
              </w:rPr>
              <w:t xml:space="preserve">　【一方を消す】</w:t>
            </w:r>
          </w:p>
        </w:tc>
      </w:tr>
      <w:tr w:rsidR="00613879" w:rsidRPr="00D963DE" w:rsidTr="00D963DE">
        <w:trPr>
          <w:trHeight w:val="351"/>
        </w:trPr>
        <w:tc>
          <w:tcPr>
            <w:tcW w:w="4106" w:type="dxa"/>
          </w:tcPr>
          <w:p w:rsidR="00613879" w:rsidRPr="00D963DE" w:rsidRDefault="00613879" w:rsidP="0061387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東海大学特定助手に応募予定である</w:t>
            </w:r>
          </w:p>
        </w:tc>
        <w:tc>
          <w:tcPr>
            <w:tcW w:w="5937" w:type="dxa"/>
          </w:tcPr>
          <w:p w:rsidR="00613879" w:rsidRPr="00D963DE" w:rsidRDefault="00613879" w:rsidP="00613879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 xml:space="preserve">〇　×　</w:t>
            </w:r>
            <w:r w:rsidRPr="00D963DE">
              <w:rPr>
                <w:rFonts w:ascii="ＭＳ Ｐゴシック" w:eastAsia="ＭＳ Ｐゴシック" w:hAnsi="ＭＳ Ｐゴシック" w:hint="eastAsia"/>
                <w:color w:val="0070C0"/>
                <w:sz w:val="22"/>
              </w:rPr>
              <w:t xml:space="preserve">　【一方を消す】</w:t>
            </w:r>
          </w:p>
        </w:tc>
      </w:tr>
      <w:tr w:rsidR="00613879" w:rsidRPr="00D963DE" w:rsidTr="00D963DE">
        <w:trPr>
          <w:trHeight w:val="351"/>
        </w:trPr>
        <w:tc>
          <w:tcPr>
            <w:tcW w:w="4106" w:type="dxa"/>
          </w:tcPr>
          <w:p w:rsidR="00613879" w:rsidRDefault="00613879" w:rsidP="0061387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SACRAに採用された場合、特定助手は辞退するまたは応募しない</w:t>
            </w:r>
          </w:p>
        </w:tc>
        <w:tc>
          <w:tcPr>
            <w:tcW w:w="5937" w:type="dxa"/>
          </w:tcPr>
          <w:p w:rsidR="00613879" w:rsidRPr="00D963DE" w:rsidRDefault="00613879" w:rsidP="00613879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 xml:space="preserve">〇　×　</w:t>
            </w:r>
            <w:r w:rsidRPr="00D963DE">
              <w:rPr>
                <w:rFonts w:ascii="ＭＳ Ｐゴシック" w:eastAsia="ＭＳ Ｐゴシック" w:hAnsi="ＭＳ Ｐゴシック" w:hint="eastAsia"/>
                <w:color w:val="0070C0"/>
                <w:sz w:val="22"/>
              </w:rPr>
              <w:t xml:space="preserve">　【一方を消す】</w:t>
            </w:r>
          </w:p>
        </w:tc>
      </w:tr>
      <w:tr w:rsidR="00613879" w:rsidRPr="00D963DE" w:rsidTr="00D963DE">
        <w:trPr>
          <w:trHeight w:val="351"/>
        </w:trPr>
        <w:tc>
          <w:tcPr>
            <w:tcW w:w="4106" w:type="dxa"/>
          </w:tcPr>
          <w:p w:rsidR="00613879" w:rsidRPr="00D963DE" w:rsidRDefault="00613879" w:rsidP="0061387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JSPS特別研究員に申請中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（予定）</w:t>
            </w:r>
          </w:p>
        </w:tc>
        <w:tc>
          <w:tcPr>
            <w:tcW w:w="5937" w:type="dxa"/>
          </w:tcPr>
          <w:p w:rsidR="00613879" w:rsidRPr="00D963DE" w:rsidRDefault="00613879" w:rsidP="00613879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 xml:space="preserve">〇　×　</w:t>
            </w:r>
            <w:r w:rsidRPr="00D963DE">
              <w:rPr>
                <w:rFonts w:ascii="ＭＳ Ｐゴシック" w:eastAsia="ＭＳ Ｐゴシック" w:hAnsi="ＭＳ Ｐゴシック" w:hint="eastAsia"/>
                <w:color w:val="0070C0"/>
                <w:sz w:val="22"/>
              </w:rPr>
              <w:t xml:space="preserve">　【一方を消す】</w:t>
            </w:r>
          </w:p>
        </w:tc>
      </w:tr>
      <w:tr w:rsidR="00613879" w:rsidRPr="00D963DE" w:rsidTr="00D963DE">
        <w:trPr>
          <w:trHeight w:val="705"/>
        </w:trPr>
        <w:tc>
          <w:tcPr>
            <w:tcW w:w="4106" w:type="dxa"/>
          </w:tcPr>
          <w:p w:rsidR="00613879" w:rsidRPr="00D963DE" w:rsidRDefault="00613879" w:rsidP="0061387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過去に</w:t>
            </w: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特別研究員に申請した場合の結果と評価</w:t>
            </w:r>
          </w:p>
        </w:tc>
        <w:tc>
          <w:tcPr>
            <w:tcW w:w="5937" w:type="dxa"/>
          </w:tcPr>
          <w:p w:rsidR="00613879" w:rsidRPr="00D963DE" w:rsidRDefault="00613879" w:rsidP="00613879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不採択A</w:t>
            </w:r>
            <w:r w:rsidRPr="00D963DE">
              <w:rPr>
                <w:rFonts w:ascii="ＭＳ Ｐゴシック" w:eastAsia="ＭＳ Ｐゴシック" w:hAnsi="ＭＳ Ｐゴシック"/>
                <w:sz w:val="22"/>
              </w:rPr>
              <w:t xml:space="preserve">, </w:t>
            </w: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不採択</w:t>
            </w:r>
            <w:r w:rsidRPr="00D963DE">
              <w:rPr>
                <w:rFonts w:ascii="ＭＳ Ｐゴシック" w:eastAsia="ＭＳ Ｐゴシック" w:hAnsi="ＭＳ Ｐゴシック"/>
                <w:sz w:val="22"/>
              </w:rPr>
              <w:t xml:space="preserve">B, </w:t>
            </w: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不採択</w:t>
            </w:r>
            <w:r w:rsidRPr="00D963DE">
              <w:rPr>
                <w:rFonts w:ascii="ＭＳ Ｐゴシック" w:eastAsia="ＭＳ Ｐゴシック" w:hAnsi="ＭＳ Ｐゴシック"/>
                <w:sz w:val="22"/>
              </w:rPr>
              <w:t>C</w:t>
            </w:r>
            <w:r w:rsidRPr="00D963DE">
              <w:rPr>
                <w:rFonts w:ascii="ＭＳ Ｐゴシック" w:eastAsia="ＭＳ Ｐゴシック" w:hAnsi="ＭＳ Ｐゴシック" w:hint="eastAsia"/>
                <w:color w:val="0070C0"/>
                <w:sz w:val="22"/>
              </w:rPr>
              <w:t>【いずれかを消す、該当しない場合は全て消す】</w:t>
            </w:r>
          </w:p>
        </w:tc>
      </w:tr>
      <w:tr w:rsidR="00613879" w:rsidRPr="00D963DE" w:rsidTr="00D963DE">
        <w:trPr>
          <w:trHeight w:val="351"/>
        </w:trPr>
        <w:tc>
          <w:tcPr>
            <w:tcW w:w="4106" w:type="dxa"/>
          </w:tcPr>
          <w:p w:rsidR="00613879" w:rsidRPr="00D963DE" w:rsidRDefault="00613879" w:rsidP="0061387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指導教員の承諾を得た</w:t>
            </w:r>
          </w:p>
        </w:tc>
        <w:tc>
          <w:tcPr>
            <w:tcW w:w="5937" w:type="dxa"/>
          </w:tcPr>
          <w:p w:rsidR="00613879" w:rsidRPr="00D963DE" w:rsidRDefault="00613879" w:rsidP="00613879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 xml:space="preserve">〇　×　</w:t>
            </w:r>
            <w:r w:rsidRPr="00D963DE">
              <w:rPr>
                <w:rFonts w:ascii="ＭＳ Ｐゴシック" w:eastAsia="ＭＳ Ｐゴシック" w:hAnsi="ＭＳ Ｐゴシック" w:hint="eastAsia"/>
                <w:color w:val="0070C0"/>
                <w:sz w:val="22"/>
              </w:rPr>
              <w:t xml:space="preserve">　【一方を消す】</w:t>
            </w:r>
          </w:p>
        </w:tc>
      </w:tr>
      <w:tr w:rsidR="00613879" w:rsidRPr="00D963DE" w:rsidDel="00D013A1" w:rsidTr="00D963DE">
        <w:trPr>
          <w:trHeight w:val="339"/>
          <w:del w:id="19" w:author="喜多 理王" w:date="2025-12-18T16:54:00Z"/>
        </w:trPr>
        <w:tc>
          <w:tcPr>
            <w:tcW w:w="4106" w:type="dxa"/>
          </w:tcPr>
          <w:p w:rsidR="00613879" w:rsidRPr="00D963DE" w:rsidDel="00D013A1" w:rsidRDefault="00613879" w:rsidP="00613879">
            <w:pPr>
              <w:rPr>
                <w:del w:id="20" w:author="喜多 理王" w:date="2025-12-18T16:54:00Z"/>
                <w:rFonts w:ascii="ＭＳ Ｐゴシック" w:eastAsia="ＭＳ Ｐゴシック" w:hAnsi="ＭＳ Ｐゴシック"/>
                <w:sz w:val="22"/>
              </w:rPr>
            </w:pPr>
            <w:del w:id="21" w:author="喜多 理王" w:date="2025-12-18T16:54:00Z">
              <w:r w:rsidRPr="00D963DE" w:rsidDel="00D013A1">
                <w:rPr>
                  <w:rFonts w:ascii="ＭＳ Ｐゴシック" w:eastAsia="ＭＳ Ｐゴシック" w:hAnsi="ＭＳ Ｐゴシック" w:hint="eastAsia"/>
                  <w:sz w:val="22"/>
                </w:rPr>
                <w:delText>私費留学生である（留学生のみ）</w:delText>
              </w:r>
            </w:del>
          </w:p>
        </w:tc>
        <w:tc>
          <w:tcPr>
            <w:tcW w:w="5937" w:type="dxa"/>
          </w:tcPr>
          <w:p w:rsidR="00613879" w:rsidRPr="00D963DE" w:rsidDel="00D013A1" w:rsidRDefault="00613879" w:rsidP="00613879">
            <w:pPr>
              <w:ind w:firstLineChars="100" w:firstLine="220"/>
              <w:rPr>
                <w:del w:id="22" w:author="喜多 理王" w:date="2025-12-18T16:54:00Z"/>
                <w:rFonts w:ascii="ＭＳ Ｐゴシック" w:eastAsia="ＭＳ Ｐゴシック" w:hAnsi="ＭＳ Ｐゴシック"/>
                <w:sz w:val="22"/>
              </w:rPr>
            </w:pPr>
            <w:del w:id="23" w:author="喜多 理王" w:date="2025-12-18T16:54:00Z">
              <w:r w:rsidRPr="00D963DE" w:rsidDel="00D013A1">
                <w:rPr>
                  <w:rFonts w:ascii="ＭＳ Ｐゴシック" w:eastAsia="ＭＳ Ｐゴシック" w:hAnsi="ＭＳ Ｐゴシック" w:hint="eastAsia"/>
                  <w:sz w:val="22"/>
                </w:rPr>
                <w:delText xml:space="preserve">〇　×　</w:delText>
              </w:r>
              <w:r w:rsidRPr="00D963DE" w:rsidDel="00D013A1">
                <w:rPr>
                  <w:rFonts w:ascii="ＭＳ Ｐゴシック" w:eastAsia="ＭＳ Ｐゴシック" w:hAnsi="ＭＳ Ｐゴシック" w:hint="eastAsia"/>
                  <w:color w:val="0070C0"/>
                  <w:sz w:val="22"/>
                </w:rPr>
                <w:delText xml:space="preserve">　【一方を消す】</w:delText>
              </w:r>
            </w:del>
          </w:p>
        </w:tc>
      </w:tr>
      <w:tr w:rsidR="00613879" w:rsidRPr="00D963DE" w:rsidTr="00D963DE">
        <w:trPr>
          <w:trHeight w:val="351"/>
        </w:trPr>
        <w:tc>
          <w:tcPr>
            <w:tcW w:w="4106" w:type="dxa"/>
          </w:tcPr>
          <w:p w:rsidR="00613879" w:rsidRPr="00D963DE" w:rsidRDefault="00613879" w:rsidP="008D242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2025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年度に</w:t>
            </w: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>240万円/年以上の給与所得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（見込み）が</w:t>
            </w:r>
            <w:r w:rsidR="008D242A">
              <w:rPr>
                <w:rFonts w:ascii="ＭＳ Ｐゴシック" w:eastAsia="ＭＳ Ｐゴシック" w:hAnsi="ＭＳ Ｐゴシック" w:hint="eastAsia"/>
                <w:sz w:val="22"/>
              </w:rPr>
              <w:t>無い</w:t>
            </w:r>
            <w:r w:rsidR="00BD1E49" w:rsidRPr="00BD1E49">
              <w:rPr>
                <w:rFonts w:ascii="ＭＳ Ｐゴシック" w:eastAsia="ＭＳ Ｐゴシック" w:hAnsi="ＭＳ Ｐゴシック" w:hint="eastAsia"/>
                <w:sz w:val="22"/>
                <w:vertAlign w:val="superscript"/>
              </w:rPr>
              <w:t>＊</w:t>
            </w:r>
          </w:p>
        </w:tc>
        <w:tc>
          <w:tcPr>
            <w:tcW w:w="5937" w:type="dxa"/>
          </w:tcPr>
          <w:p w:rsidR="00613879" w:rsidRPr="00D963DE" w:rsidRDefault="00613879" w:rsidP="00613879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D963DE">
              <w:rPr>
                <w:rFonts w:ascii="ＭＳ Ｐゴシック" w:eastAsia="ＭＳ Ｐゴシック" w:hAnsi="ＭＳ Ｐゴシック" w:hint="eastAsia"/>
                <w:sz w:val="22"/>
              </w:rPr>
              <w:t xml:space="preserve">〇　×　　</w:t>
            </w:r>
            <w:r w:rsidRPr="00D963DE">
              <w:rPr>
                <w:rFonts w:ascii="ＭＳ Ｐゴシック" w:eastAsia="ＭＳ Ｐゴシック" w:hAnsi="ＭＳ Ｐゴシック" w:hint="eastAsia"/>
                <w:color w:val="0070C0"/>
                <w:sz w:val="22"/>
              </w:rPr>
              <w:t>【一方を消す】</w:t>
            </w:r>
          </w:p>
        </w:tc>
      </w:tr>
    </w:tbl>
    <w:p w:rsidR="00BD1E49" w:rsidRDefault="00BD1E49" w:rsidP="008D242A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BD1E49">
        <w:rPr>
          <w:rFonts w:ascii="ＭＳ Ｐゴシック" w:eastAsia="ＭＳ Ｐゴシック" w:hAnsi="ＭＳ Ｐゴシック" w:hint="eastAsia"/>
          <w:sz w:val="22"/>
          <w:vertAlign w:val="superscript"/>
        </w:rPr>
        <w:t>＊</w:t>
      </w:r>
      <w:r>
        <w:rPr>
          <w:rFonts w:ascii="ＭＳ Ｐゴシック" w:eastAsia="ＭＳ Ｐゴシック" w:hAnsi="ＭＳ Ｐゴシック" w:hint="eastAsia"/>
          <w:sz w:val="22"/>
        </w:rPr>
        <w:t>所得証明を提出していただく場合があります。</w:t>
      </w:r>
    </w:p>
    <w:p w:rsidR="002802E0" w:rsidRPr="002802E0" w:rsidRDefault="002802E0" w:rsidP="008D242A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802E0">
        <w:rPr>
          <w:rFonts w:ascii="ＭＳ Ｐゴシック" w:eastAsia="ＭＳ Ｐゴシック" w:hAnsi="ＭＳ Ｐゴシック" w:hint="eastAsia"/>
          <w:sz w:val="22"/>
        </w:rPr>
        <w:t>記載された個人情報は、申請に関わる業務の遂行にのみ利用し、それ以外の目的には使用</w:t>
      </w:r>
      <w:r>
        <w:rPr>
          <w:rFonts w:ascii="ＭＳ Ｐゴシック" w:eastAsia="ＭＳ Ｐゴシック" w:hAnsi="ＭＳ Ｐゴシック" w:hint="eastAsia"/>
          <w:sz w:val="22"/>
        </w:rPr>
        <w:t>し</w:t>
      </w:r>
      <w:r w:rsidRPr="002802E0">
        <w:rPr>
          <w:rFonts w:ascii="ＭＳ Ｐゴシック" w:eastAsia="ＭＳ Ｐゴシック" w:hAnsi="ＭＳ Ｐゴシック" w:hint="eastAsia"/>
          <w:sz w:val="22"/>
        </w:rPr>
        <w:t>ません。</w:t>
      </w:r>
    </w:p>
    <w:p w:rsidR="0052558C" w:rsidRPr="005C73D4" w:rsidRDefault="009665C5" w:rsidP="00613879">
      <w:pPr>
        <w:pStyle w:val="a8"/>
        <w:numPr>
          <w:ilvl w:val="0"/>
          <w:numId w:val="1"/>
        </w:numPr>
        <w:spacing w:line="240" w:lineRule="exact"/>
        <w:ind w:leftChars="0" w:left="709"/>
        <w:rPr>
          <w:rFonts w:ascii="ＭＳ Ｐゴシック" w:eastAsia="ＭＳ Ｐゴシック" w:hAnsi="ＭＳ Ｐゴシック"/>
          <w:sz w:val="20"/>
          <w:szCs w:val="20"/>
        </w:rPr>
      </w:pP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公募要領をよく読み申請すること</w:t>
      </w:r>
    </w:p>
    <w:p w:rsidR="00545103" w:rsidRPr="005C73D4" w:rsidRDefault="00545103" w:rsidP="00613879">
      <w:pPr>
        <w:pStyle w:val="a8"/>
        <w:numPr>
          <w:ilvl w:val="0"/>
          <w:numId w:val="1"/>
        </w:numPr>
        <w:spacing w:line="240" w:lineRule="exact"/>
        <w:ind w:leftChars="0" w:left="709"/>
        <w:rPr>
          <w:rFonts w:ascii="ＭＳ Ｐゴシック" w:eastAsia="ＭＳ Ｐゴシック" w:hAnsi="ＭＳ Ｐゴシック"/>
          <w:sz w:val="20"/>
          <w:szCs w:val="20"/>
        </w:rPr>
      </w:pP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本紙を含めずに、次ページから</w:t>
      </w:r>
      <w:r w:rsidR="00D963DE" w:rsidRPr="005C73D4">
        <w:rPr>
          <w:rFonts w:ascii="ＭＳ Ｐゴシック" w:eastAsia="ＭＳ Ｐゴシック" w:hAnsi="ＭＳ Ｐゴシック" w:hint="eastAsia"/>
          <w:sz w:val="20"/>
          <w:szCs w:val="20"/>
        </w:rPr>
        <w:t>5</w:t>
      </w: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枚以内に収めること</w:t>
      </w:r>
      <w:r w:rsidR="00D963DE" w:rsidRPr="005C73D4">
        <w:rPr>
          <w:rFonts w:ascii="ＭＳ Ｐゴシック" w:eastAsia="ＭＳ Ｐゴシック" w:hAnsi="ＭＳ Ｐゴシック" w:hint="eastAsia"/>
          <w:sz w:val="20"/>
          <w:szCs w:val="20"/>
        </w:rPr>
        <w:t>（このページを含め全6ページ以内）</w:t>
      </w:r>
    </w:p>
    <w:p w:rsidR="0052558C" w:rsidRPr="005C73D4" w:rsidRDefault="00916508" w:rsidP="00613879">
      <w:pPr>
        <w:pStyle w:val="a8"/>
        <w:numPr>
          <w:ilvl w:val="0"/>
          <w:numId w:val="1"/>
        </w:numPr>
        <w:spacing w:line="240" w:lineRule="exact"/>
        <w:ind w:leftChars="0" w:left="709"/>
        <w:rPr>
          <w:rFonts w:ascii="ＭＳ Ｐゴシック" w:eastAsia="ＭＳ Ｐゴシック" w:hAnsi="ＭＳ Ｐゴシック"/>
          <w:sz w:val="20"/>
          <w:szCs w:val="20"/>
        </w:rPr>
      </w:pP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11ポイント以上のフォントを用いること</w:t>
      </w:r>
    </w:p>
    <w:p w:rsidR="00916508" w:rsidRPr="005C73D4" w:rsidRDefault="00916508" w:rsidP="00613879">
      <w:pPr>
        <w:pStyle w:val="a8"/>
        <w:numPr>
          <w:ilvl w:val="0"/>
          <w:numId w:val="1"/>
        </w:numPr>
        <w:spacing w:line="240" w:lineRule="exact"/>
        <w:ind w:leftChars="0" w:left="709"/>
        <w:rPr>
          <w:rFonts w:ascii="ＭＳ Ｐゴシック" w:eastAsia="ＭＳ Ｐゴシック" w:hAnsi="ＭＳ Ｐゴシック"/>
          <w:sz w:val="20"/>
          <w:szCs w:val="20"/>
        </w:rPr>
      </w:pP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必要に応じて、図や表</w:t>
      </w:r>
      <w:ins w:id="24" w:author="喜多 理王" w:date="2025-12-18T16:55:00Z">
        <w:r w:rsidR="00D013A1">
          <w:rPr>
            <w:rFonts w:ascii="ＭＳ Ｐゴシック" w:eastAsia="ＭＳ Ｐゴシック" w:hAnsi="ＭＳ Ｐゴシック" w:hint="eastAsia"/>
            <w:sz w:val="20"/>
            <w:szCs w:val="20"/>
          </w:rPr>
          <w:t>、数式</w:t>
        </w:r>
      </w:ins>
      <w:r w:rsidR="00D963DE" w:rsidRPr="005C73D4">
        <w:rPr>
          <w:rFonts w:ascii="ＭＳ Ｐゴシック" w:eastAsia="ＭＳ Ｐゴシック" w:hAnsi="ＭＳ Ｐゴシック" w:hint="eastAsia"/>
          <w:sz w:val="20"/>
          <w:szCs w:val="20"/>
        </w:rPr>
        <w:t>など</w:t>
      </w: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を用いて構わない</w:t>
      </w:r>
    </w:p>
    <w:p w:rsidR="00916508" w:rsidRPr="005C73D4" w:rsidRDefault="00916508" w:rsidP="00613879">
      <w:pPr>
        <w:pStyle w:val="a8"/>
        <w:numPr>
          <w:ilvl w:val="0"/>
          <w:numId w:val="1"/>
        </w:numPr>
        <w:spacing w:line="240" w:lineRule="exact"/>
        <w:ind w:leftChars="0" w:left="709"/>
        <w:rPr>
          <w:rFonts w:ascii="ＭＳ Ｐゴシック" w:eastAsia="ＭＳ Ｐゴシック" w:hAnsi="ＭＳ Ｐゴシック"/>
          <w:sz w:val="20"/>
          <w:szCs w:val="20"/>
        </w:rPr>
      </w:pP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W</w:t>
      </w:r>
      <w:r w:rsidRPr="005C73D4">
        <w:rPr>
          <w:rFonts w:ascii="ＭＳ Ｐゴシック" w:eastAsia="ＭＳ Ｐゴシック" w:hAnsi="ＭＳ Ｐゴシック"/>
          <w:sz w:val="20"/>
          <w:szCs w:val="20"/>
        </w:rPr>
        <w:t>ord</w:t>
      </w: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のフォーマット（余白・マージンサイズ、行間など）を変更しないこと</w:t>
      </w:r>
    </w:p>
    <w:p w:rsidR="00916508" w:rsidRPr="005C73D4" w:rsidRDefault="00916508" w:rsidP="00613879">
      <w:pPr>
        <w:pStyle w:val="a8"/>
        <w:numPr>
          <w:ilvl w:val="0"/>
          <w:numId w:val="1"/>
        </w:numPr>
        <w:spacing w:line="240" w:lineRule="exact"/>
        <w:ind w:leftChars="0" w:left="709"/>
        <w:rPr>
          <w:rFonts w:ascii="ＭＳ Ｐゴシック" w:eastAsia="ＭＳ Ｐゴシック" w:hAnsi="ＭＳ Ｐゴシック"/>
          <w:sz w:val="20"/>
          <w:szCs w:val="20"/>
        </w:rPr>
      </w:pP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P</w:t>
      </w:r>
      <w:r w:rsidRPr="005C73D4">
        <w:rPr>
          <w:rFonts w:ascii="ＭＳ Ｐゴシック" w:eastAsia="ＭＳ Ｐゴシック" w:hAnsi="ＭＳ Ｐゴシック"/>
          <w:sz w:val="20"/>
          <w:szCs w:val="20"/>
        </w:rPr>
        <w:t>DF</w:t>
      </w: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ファイル形式とし、指定の</w:t>
      </w:r>
      <w:r w:rsidR="008D242A" w:rsidRPr="005C73D4">
        <w:rPr>
          <w:rFonts w:ascii="ＭＳ Ｐゴシック" w:eastAsia="ＭＳ Ｐゴシック" w:hAnsi="ＭＳ Ｐゴシック"/>
          <w:sz w:val="20"/>
          <w:szCs w:val="20"/>
        </w:rPr>
        <w:t>E</w:t>
      </w: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メールアドレスにファイル添付で送ること</w:t>
      </w:r>
    </w:p>
    <w:p w:rsidR="00916508" w:rsidRPr="005C73D4" w:rsidRDefault="00D963DE" w:rsidP="00613879">
      <w:pPr>
        <w:pStyle w:val="a8"/>
        <w:numPr>
          <w:ilvl w:val="0"/>
          <w:numId w:val="1"/>
        </w:numPr>
        <w:spacing w:line="240" w:lineRule="exact"/>
        <w:ind w:leftChars="0" w:left="709"/>
        <w:rPr>
          <w:rFonts w:ascii="ＭＳ Ｐゴシック" w:eastAsia="ＭＳ Ｐゴシック" w:hAnsi="ＭＳ Ｐゴシック"/>
          <w:sz w:val="20"/>
          <w:szCs w:val="20"/>
        </w:rPr>
      </w:pP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ファイル名に</w:t>
      </w:r>
      <w:r w:rsidR="00916508" w:rsidRPr="005C73D4">
        <w:rPr>
          <w:rFonts w:ascii="ＭＳ Ｐゴシック" w:eastAsia="ＭＳ Ｐゴシック" w:hAnsi="ＭＳ Ｐゴシック" w:hint="eastAsia"/>
          <w:sz w:val="20"/>
          <w:szCs w:val="20"/>
        </w:rPr>
        <w:t>氏名</w:t>
      </w: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を入れること（</w:t>
      </w:r>
      <w:r w:rsidR="00916508" w:rsidRPr="005C73D4">
        <w:rPr>
          <w:rFonts w:ascii="ＭＳ Ｐゴシック" w:eastAsia="ＭＳ Ｐゴシック" w:hAnsi="ＭＳ Ｐゴシック" w:hint="eastAsia"/>
          <w:sz w:val="20"/>
          <w:szCs w:val="20"/>
        </w:rPr>
        <w:t>例:</w:t>
      </w:r>
      <w:r w:rsidR="00916508" w:rsidRPr="005C73D4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申請書</w:t>
      </w:r>
      <w:ins w:id="25" w:author="喜多 理王" w:date="2025-12-18T16:55:00Z">
        <w:r w:rsidR="00D013A1">
          <w:rPr>
            <w:rFonts w:ascii="ＭＳ Ｐゴシック" w:eastAsia="ＭＳ Ｐゴシック" w:hAnsi="ＭＳ Ｐゴシック" w:hint="eastAsia"/>
            <w:sz w:val="20"/>
            <w:szCs w:val="20"/>
          </w:rPr>
          <w:t>_</w:t>
        </w:r>
        <w:bookmarkStart w:id="26" w:name="_GoBack"/>
        <w:bookmarkEnd w:id="26"/>
        <w:r w:rsidR="00D013A1">
          <w:rPr>
            <w:rFonts w:ascii="ＭＳ Ｐゴシック" w:eastAsia="ＭＳ Ｐゴシック" w:hAnsi="ＭＳ Ｐゴシック" w:hint="eastAsia"/>
            <w:sz w:val="20"/>
            <w:szCs w:val="20"/>
          </w:rPr>
          <w:t>東海太郎</w:t>
        </w:r>
      </w:ins>
      <w:del w:id="27" w:author="喜多 理王" w:date="2025-12-18T16:55:00Z">
        <w:r w:rsidR="00916508" w:rsidRPr="005C73D4" w:rsidDel="00D013A1">
          <w:rPr>
            <w:rFonts w:ascii="ＭＳ Ｐゴシック" w:eastAsia="ＭＳ Ｐゴシック" w:hAnsi="ＭＳ Ｐゴシック"/>
            <w:sz w:val="20"/>
            <w:szCs w:val="20"/>
          </w:rPr>
          <w:delText>SuzukiTaro</w:delText>
        </w:r>
      </w:del>
      <w:r w:rsidR="00916508" w:rsidRPr="005C73D4">
        <w:rPr>
          <w:rFonts w:ascii="ＭＳ Ｐゴシック" w:eastAsia="ＭＳ Ｐゴシック" w:hAnsi="ＭＳ Ｐゴシック"/>
          <w:sz w:val="20"/>
          <w:szCs w:val="20"/>
        </w:rPr>
        <w:t>.pdf</w:t>
      </w:r>
      <w:ins w:id="28" w:author="喜多 理王" w:date="2025-12-18T16:55:00Z">
        <w:r w:rsidR="00D013A1">
          <w:rPr>
            <w:rFonts w:ascii="ＭＳ Ｐゴシック" w:eastAsia="ＭＳ Ｐゴシック" w:hAnsi="ＭＳ Ｐゴシック" w:hint="eastAsia"/>
            <w:sz w:val="20"/>
            <w:szCs w:val="20"/>
          </w:rPr>
          <w:t>、指導教員承諾書_東海太郎.</w:t>
        </w:r>
        <w:r w:rsidR="00D013A1">
          <w:rPr>
            <w:rFonts w:ascii="ＭＳ Ｐゴシック" w:eastAsia="ＭＳ Ｐゴシック" w:hAnsi="ＭＳ Ｐゴシック"/>
            <w:sz w:val="20"/>
            <w:szCs w:val="20"/>
          </w:rPr>
          <w:t>pdf</w:t>
        </w:r>
      </w:ins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:rsidR="00EE3034" w:rsidRPr="005C73D4" w:rsidRDefault="00EE3034" w:rsidP="00613879">
      <w:pPr>
        <w:pStyle w:val="a8"/>
        <w:numPr>
          <w:ilvl w:val="0"/>
          <w:numId w:val="1"/>
        </w:numPr>
        <w:spacing w:line="240" w:lineRule="exact"/>
        <w:ind w:leftChars="0" w:left="709"/>
        <w:rPr>
          <w:rFonts w:ascii="ＭＳ Ｐゴシック" w:eastAsia="ＭＳ Ｐゴシック" w:hAnsi="ＭＳ Ｐゴシック"/>
          <w:sz w:val="20"/>
          <w:szCs w:val="20"/>
        </w:rPr>
      </w:pPr>
      <w:r w:rsidRPr="005C73D4">
        <w:rPr>
          <w:rFonts w:ascii="ＭＳ Ｐゴシック" w:eastAsia="ＭＳ Ｐゴシック" w:hAnsi="ＭＳ Ｐゴシック" w:hint="eastAsia"/>
          <w:sz w:val="20"/>
          <w:szCs w:val="20"/>
        </w:rPr>
        <w:t>多様な専門分野の審査員が審査することから、理解しやすいよう分かりやすい表現で記載すること</w:t>
      </w:r>
    </w:p>
    <w:p w:rsidR="00916508" w:rsidRPr="003F4AFE" w:rsidRDefault="00916508" w:rsidP="00B8034E">
      <w:pPr>
        <w:pStyle w:val="a8"/>
        <w:widowControl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3F4AFE">
        <w:rPr>
          <w:rFonts w:ascii="ＭＳ Ｐゴシック" w:eastAsia="ＭＳ Ｐゴシック" w:hAnsi="ＭＳ Ｐゴシック"/>
          <w:sz w:val="22"/>
        </w:rPr>
        <w:br w:type="page"/>
      </w:r>
    </w:p>
    <w:p w:rsidR="00EE3034" w:rsidRPr="00545103" w:rsidRDefault="001D3AB1" w:rsidP="00690BFE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lastRenderedPageBreak/>
        <w:t>1．</w:t>
      </w:r>
      <w:r w:rsidR="003F4AFE" w:rsidRPr="00545103">
        <w:rPr>
          <w:rFonts w:ascii="ＭＳ Ｐゴシック" w:eastAsia="ＭＳ Ｐゴシック" w:hAnsi="ＭＳ Ｐゴシック" w:hint="eastAsia"/>
          <w:b/>
          <w:sz w:val="22"/>
        </w:rPr>
        <w:t>博士課程（後期）での</w:t>
      </w:r>
      <w:r w:rsidR="00EE3034" w:rsidRPr="00545103">
        <w:rPr>
          <w:rFonts w:ascii="ＭＳ Ｐゴシック" w:eastAsia="ＭＳ Ｐゴシック" w:hAnsi="ＭＳ Ｐゴシック" w:hint="eastAsia"/>
          <w:b/>
          <w:sz w:val="22"/>
        </w:rPr>
        <w:t>研究課題名</w:t>
      </w:r>
    </w:p>
    <w:p w:rsidR="00545103" w:rsidRPr="002C1AC3" w:rsidRDefault="00545103" w:rsidP="00690BFE">
      <w:pPr>
        <w:rPr>
          <w:rFonts w:ascii="ＭＳ Ｐゴシック" w:eastAsia="ＭＳ Ｐゴシック" w:hAnsi="ＭＳ Ｐゴシック"/>
          <w:sz w:val="22"/>
        </w:rPr>
      </w:pPr>
    </w:p>
    <w:p w:rsidR="00D963DE" w:rsidRPr="002C1AC3" w:rsidRDefault="00D963DE" w:rsidP="00690BFE">
      <w:pPr>
        <w:rPr>
          <w:rFonts w:ascii="ＭＳ Ｐゴシック" w:eastAsia="ＭＳ Ｐゴシック" w:hAnsi="ＭＳ Ｐゴシック"/>
          <w:sz w:val="22"/>
        </w:rPr>
      </w:pPr>
    </w:p>
    <w:p w:rsidR="00D963DE" w:rsidRPr="002C1AC3" w:rsidRDefault="00D963DE" w:rsidP="00690BFE">
      <w:pPr>
        <w:rPr>
          <w:rFonts w:ascii="ＭＳ Ｐゴシック" w:eastAsia="ＭＳ Ｐゴシック" w:hAnsi="ＭＳ Ｐゴシック"/>
          <w:sz w:val="22"/>
        </w:rPr>
      </w:pPr>
    </w:p>
    <w:p w:rsidR="00D963DE" w:rsidRPr="002C1AC3" w:rsidRDefault="00D963DE" w:rsidP="00690BFE">
      <w:pPr>
        <w:rPr>
          <w:rFonts w:ascii="ＭＳ Ｐゴシック" w:eastAsia="ＭＳ Ｐゴシック" w:hAnsi="ＭＳ Ｐゴシック"/>
          <w:sz w:val="22"/>
        </w:rPr>
      </w:pPr>
    </w:p>
    <w:p w:rsidR="00690BFE" w:rsidRPr="00545103" w:rsidRDefault="001D3AB1" w:rsidP="00690BFE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2．</w:t>
      </w:r>
      <w:r w:rsidR="00690BFE" w:rsidRPr="00545103">
        <w:rPr>
          <w:rFonts w:ascii="ＭＳ Ｐゴシック" w:eastAsia="ＭＳ Ｐゴシック" w:hAnsi="ＭＳ Ｐゴシック" w:hint="eastAsia"/>
          <w:b/>
          <w:sz w:val="22"/>
        </w:rPr>
        <w:t>研究計画（背景、目的</w:t>
      </w:r>
      <w:r w:rsidR="008B67E3">
        <w:rPr>
          <w:rFonts w:ascii="ＭＳ Ｐゴシック" w:eastAsia="ＭＳ Ｐゴシック" w:hAnsi="ＭＳ Ｐゴシック" w:hint="eastAsia"/>
          <w:b/>
          <w:sz w:val="22"/>
        </w:rPr>
        <w:t>、</w:t>
      </w:r>
      <w:r w:rsidR="00545103" w:rsidRPr="00545103">
        <w:rPr>
          <w:rFonts w:ascii="ＭＳ Ｐゴシック" w:eastAsia="ＭＳ Ｐゴシック" w:hAnsi="ＭＳ Ｐゴシック" w:hint="eastAsia"/>
          <w:b/>
          <w:sz w:val="22"/>
        </w:rPr>
        <w:t>意義</w:t>
      </w:r>
      <w:r w:rsidR="00690BFE" w:rsidRPr="00545103">
        <w:rPr>
          <w:rFonts w:ascii="ＭＳ Ｐゴシック" w:eastAsia="ＭＳ Ｐゴシック" w:hAnsi="ＭＳ Ｐゴシック" w:hint="eastAsia"/>
          <w:b/>
          <w:sz w:val="22"/>
        </w:rPr>
        <w:t>、研究方法、研究計画、</w:t>
      </w:r>
      <w:r w:rsidR="00545103" w:rsidRPr="00545103">
        <w:rPr>
          <w:rFonts w:ascii="ＭＳ Ｐゴシック" w:eastAsia="ＭＳ Ｐゴシック" w:hAnsi="ＭＳ Ｐゴシック" w:hint="eastAsia"/>
          <w:b/>
          <w:sz w:val="22"/>
        </w:rPr>
        <w:t>先進性、</w:t>
      </w:r>
      <w:r w:rsidR="00690BFE" w:rsidRPr="00545103">
        <w:rPr>
          <w:rFonts w:ascii="ＭＳ Ｐゴシック" w:eastAsia="ＭＳ Ｐゴシック" w:hAnsi="ＭＳ Ｐゴシック" w:hint="eastAsia"/>
          <w:b/>
          <w:sz w:val="22"/>
        </w:rPr>
        <w:t>独創性・創造性</w:t>
      </w:r>
      <w:r w:rsidR="00E12288">
        <w:rPr>
          <w:rFonts w:ascii="ＭＳ Ｐゴシック" w:eastAsia="ＭＳ Ｐゴシック" w:hAnsi="ＭＳ Ｐゴシック" w:hint="eastAsia"/>
          <w:b/>
          <w:sz w:val="22"/>
        </w:rPr>
        <w:t>、学術論文などの公刊見通し</w:t>
      </w:r>
      <w:r w:rsidR="00EE3034" w:rsidRPr="00545103">
        <w:rPr>
          <w:rFonts w:ascii="ＭＳ Ｐゴシック" w:eastAsia="ＭＳ Ｐゴシック" w:hAnsi="ＭＳ Ｐゴシック" w:hint="eastAsia"/>
          <w:b/>
          <w:sz w:val="22"/>
        </w:rPr>
        <w:t>など</w:t>
      </w:r>
      <w:r w:rsidR="00690BFE" w:rsidRPr="00545103">
        <w:rPr>
          <w:rFonts w:ascii="ＭＳ Ｐゴシック" w:eastAsia="ＭＳ Ｐゴシック" w:hAnsi="ＭＳ Ｐゴシック" w:hint="eastAsia"/>
          <w:b/>
          <w:sz w:val="22"/>
        </w:rPr>
        <w:t>）</w:t>
      </w:r>
      <w:r>
        <w:rPr>
          <w:rFonts w:ascii="ＭＳ Ｐゴシック" w:eastAsia="ＭＳ Ｐゴシック" w:hAnsi="ＭＳ Ｐゴシック" w:hint="eastAsia"/>
          <w:b/>
          <w:sz w:val="22"/>
        </w:rPr>
        <w:t>を記載すること。</w:t>
      </w:r>
      <w:r w:rsidR="00690BFE" w:rsidRPr="00545103">
        <w:rPr>
          <w:rFonts w:ascii="ＭＳ Ｐゴシック" w:eastAsia="ＭＳ Ｐゴシック" w:hAnsi="ＭＳ Ｐゴシック" w:hint="eastAsia"/>
          <w:b/>
          <w:sz w:val="22"/>
        </w:rPr>
        <w:t>これまで</w:t>
      </w:r>
      <w:r w:rsidR="00545103">
        <w:rPr>
          <w:rFonts w:ascii="ＭＳ Ｐゴシック" w:eastAsia="ＭＳ Ｐゴシック" w:hAnsi="ＭＳ Ｐゴシック" w:hint="eastAsia"/>
          <w:b/>
          <w:sz w:val="22"/>
        </w:rPr>
        <w:t>の</w:t>
      </w:r>
      <w:r w:rsidR="00690BFE" w:rsidRPr="00545103">
        <w:rPr>
          <w:rFonts w:ascii="ＭＳ Ｐゴシック" w:eastAsia="ＭＳ Ｐゴシック" w:hAnsi="ＭＳ Ｐゴシック" w:hint="eastAsia"/>
          <w:b/>
          <w:sz w:val="22"/>
        </w:rPr>
        <w:t>研究成果（論文、</w:t>
      </w:r>
      <w:r w:rsidR="00326496">
        <w:rPr>
          <w:rFonts w:ascii="ＭＳ Ｐゴシック" w:eastAsia="ＭＳ Ｐゴシック" w:hAnsi="ＭＳ Ｐゴシック" w:hint="eastAsia"/>
          <w:b/>
          <w:sz w:val="22"/>
        </w:rPr>
        <w:t>著書、</w:t>
      </w:r>
      <w:r w:rsidR="00690BFE" w:rsidRPr="00545103">
        <w:rPr>
          <w:rFonts w:ascii="ＭＳ Ｐゴシック" w:eastAsia="ＭＳ Ｐゴシック" w:hAnsi="ＭＳ Ｐゴシック" w:hint="eastAsia"/>
          <w:b/>
          <w:sz w:val="22"/>
        </w:rPr>
        <w:t>学会発表</w:t>
      </w:r>
      <w:r w:rsidR="00326496">
        <w:rPr>
          <w:rFonts w:ascii="ＭＳ Ｐゴシック" w:eastAsia="ＭＳ Ｐゴシック" w:hAnsi="ＭＳ Ｐゴシック" w:hint="eastAsia"/>
          <w:b/>
          <w:sz w:val="22"/>
        </w:rPr>
        <w:t>、受賞</w:t>
      </w:r>
      <w:r w:rsidR="00690BFE" w:rsidRPr="00545103">
        <w:rPr>
          <w:rFonts w:ascii="ＭＳ Ｐゴシック" w:eastAsia="ＭＳ Ｐゴシック" w:hAnsi="ＭＳ Ｐゴシック" w:hint="eastAsia"/>
          <w:b/>
          <w:sz w:val="22"/>
        </w:rPr>
        <w:t>など）</w:t>
      </w:r>
      <w:r w:rsidR="00EE3034" w:rsidRPr="00545103">
        <w:rPr>
          <w:rFonts w:ascii="ＭＳ Ｐゴシック" w:eastAsia="ＭＳ Ｐゴシック" w:hAnsi="ＭＳ Ｐゴシック" w:hint="eastAsia"/>
          <w:b/>
          <w:sz w:val="22"/>
        </w:rPr>
        <w:t>があれば文中に記載すること。その際、著者や共著者を記載する</w:t>
      </w:r>
      <w:r w:rsidR="003F4AFE" w:rsidRPr="00545103">
        <w:rPr>
          <w:rFonts w:ascii="ＭＳ Ｐゴシック" w:eastAsia="ＭＳ Ｐゴシック" w:hAnsi="ＭＳ Ｐゴシック" w:hint="eastAsia"/>
          <w:b/>
          <w:sz w:val="22"/>
        </w:rPr>
        <w:t>際</w:t>
      </w:r>
      <w:r w:rsidR="00EE3034" w:rsidRPr="00545103">
        <w:rPr>
          <w:rFonts w:ascii="ＭＳ Ｐゴシック" w:eastAsia="ＭＳ Ｐゴシック" w:hAnsi="ＭＳ Ｐゴシック" w:hint="eastAsia"/>
          <w:b/>
          <w:sz w:val="22"/>
        </w:rPr>
        <w:t>は、自身にアンダーラインを記すこと</w:t>
      </w:r>
      <w:r>
        <w:rPr>
          <w:rFonts w:ascii="ＭＳ Ｐゴシック" w:eastAsia="ＭＳ Ｐゴシック" w:hAnsi="ＭＳ Ｐゴシック" w:hint="eastAsia"/>
          <w:b/>
          <w:sz w:val="22"/>
        </w:rPr>
        <w:t>。</w:t>
      </w:r>
      <w:r w:rsidR="00326496">
        <w:rPr>
          <w:rFonts w:ascii="ＭＳ Ｐゴシック" w:eastAsia="ＭＳ Ｐゴシック" w:hAnsi="ＭＳ Ｐゴシック" w:hint="eastAsia"/>
          <w:b/>
          <w:sz w:val="22"/>
        </w:rPr>
        <w:t>論文は査読の有無を記すこと。</w:t>
      </w:r>
    </w:p>
    <w:p w:rsidR="00545103" w:rsidRDefault="00545103" w:rsidP="00690BFE">
      <w:pPr>
        <w:rPr>
          <w:rFonts w:ascii="ＭＳ Ｐゴシック" w:eastAsia="ＭＳ Ｐゴシック" w:hAnsi="ＭＳ Ｐゴシック"/>
          <w:sz w:val="22"/>
        </w:rPr>
      </w:pPr>
    </w:p>
    <w:p w:rsidR="00545103" w:rsidRPr="00690BFE" w:rsidRDefault="00545103" w:rsidP="00690BFE">
      <w:pPr>
        <w:rPr>
          <w:rFonts w:ascii="ＭＳ Ｐゴシック" w:eastAsia="ＭＳ Ｐゴシック" w:hAnsi="ＭＳ Ｐゴシック"/>
          <w:sz w:val="22"/>
        </w:rPr>
      </w:pPr>
    </w:p>
    <w:p w:rsidR="00D963DE" w:rsidRPr="002C1AC3" w:rsidRDefault="00D963DE" w:rsidP="00690BFE">
      <w:pPr>
        <w:rPr>
          <w:rFonts w:ascii="ＭＳ Ｐゴシック" w:eastAsia="ＭＳ Ｐゴシック" w:hAnsi="ＭＳ Ｐゴシック"/>
          <w:sz w:val="22"/>
        </w:rPr>
      </w:pPr>
    </w:p>
    <w:p w:rsidR="00D963DE" w:rsidRPr="002C1AC3" w:rsidRDefault="00D963DE" w:rsidP="00690BFE">
      <w:pPr>
        <w:rPr>
          <w:rFonts w:ascii="ＭＳ Ｐゴシック" w:eastAsia="ＭＳ Ｐゴシック" w:hAnsi="ＭＳ Ｐゴシック"/>
          <w:sz w:val="22"/>
        </w:rPr>
      </w:pPr>
    </w:p>
    <w:p w:rsidR="00690BFE" w:rsidRPr="008D242A" w:rsidRDefault="001D3AB1" w:rsidP="008D242A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3．</w:t>
      </w:r>
      <w:r w:rsidR="00690BFE" w:rsidRPr="00545103">
        <w:rPr>
          <w:rFonts w:ascii="ＭＳ Ｐゴシック" w:eastAsia="ＭＳ Ｐゴシック" w:hAnsi="ＭＳ Ｐゴシック" w:hint="eastAsia"/>
          <w:b/>
          <w:sz w:val="22"/>
        </w:rPr>
        <w:t>自己分析（自身の強み、弱みなど）</w:t>
      </w:r>
      <w:r w:rsidR="00EE3034" w:rsidRPr="00545103">
        <w:rPr>
          <w:rFonts w:ascii="ＭＳ Ｐゴシック" w:eastAsia="ＭＳ Ｐゴシック" w:hAnsi="ＭＳ Ｐゴシック" w:hint="eastAsia"/>
          <w:b/>
          <w:sz w:val="22"/>
        </w:rPr>
        <w:t>について記載すること</w:t>
      </w:r>
      <w:r w:rsidR="008D242A">
        <w:rPr>
          <w:rFonts w:ascii="ＭＳ Ｐゴシック" w:eastAsia="ＭＳ Ｐゴシック" w:hAnsi="ＭＳ Ｐゴシック" w:hint="eastAsia"/>
          <w:b/>
          <w:sz w:val="22"/>
        </w:rPr>
        <w:t>。</w:t>
      </w:r>
      <w:r w:rsidR="008D242A" w:rsidRPr="008D242A">
        <w:rPr>
          <w:rFonts w:ascii="ＭＳ Ｐゴシック" w:eastAsia="ＭＳ Ｐゴシック" w:hAnsi="ＭＳ Ｐゴシック"/>
          <w:b/>
          <w:sz w:val="22"/>
        </w:rPr>
        <w:t>SACRAプログラムの目的やキャリア開発・育成コンテンツに対する理解度</w:t>
      </w:r>
      <w:r w:rsidR="005C73D4">
        <w:rPr>
          <w:rFonts w:ascii="ＭＳ Ｐゴシック" w:eastAsia="ＭＳ Ｐゴシック" w:hAnsi="ＭＳ Ｐゴシック" w:hint="eastAsia"/>
          <w:b/>
          <w:sz w:val="22"/>
        </w:rPr>
        <w:t>を</w:t>
      </w:r>
      <w:r w:rsidR="008D242A" w:rsidRPr="008D242A">
        <w:rPr>
          <w:rFonts w:ascii="ＭＳ Ｐゴシック" w:eastAsia="ＭＳ Ｐゴシック" w:hAnsi="ＭＳ Ｐゴシック"/>
          <w:b/>
          <w:sz w:val="22"/>
        </w:rPr>
        <w:t>評価対象とする</w:t>
      </w:r>
      <w:r w:rsidR="008D242A">
        <w:rPr>
          <w:rFonts w:ascii="ＭＳ Ｐゴシック" w:eastAsia="ＭＳ Ｐゴシック" w:hAnsi="ＭＳ Ｐゴシック" w:hint="eastAsia"/>
          <w:b/>
          <w:sz w:val="22"/>
        </w:rPr>
        <w:t>ので、SACRAプログラムとの</w:t>
      </w:r>
      <w:r w:rsidR="005C73D4">
        <w:rPr>
          <w:rFonts w:ascii="ＭＳ Ｐゴシック" w:eastAsia="ＭＳ Ｐゴシック" w:hAnsi="ＭＳ Ｐゴシック" w:hint="eastAsia"/>
          <w:b/>
          <w:sz w:val="22"/>
        </w:rPr>
        <w:t>関連</w:t>
      </w:r>
      <w:r w:rsidR="008D242A">
        <w:rPr>
          <w:rFonts w:ascii="ＭＳ Ｐゴシック" w:eastAsia="ＭＳ Ｐゴシック" w:hAnsi="ＭＳ Ｐゴシック" w:hint="eastAsia"/>
          <w:b/>
          <w:sz w:val="22"/>
        </w:rPr>
        <w:t>を意識して記載すること。</w:t>
      </w:r>
    </w:p>
    <w:p w:rsidR="008D242A" w:rsidRPr="008D242A" w:rsidRDefault="008D242A" w:rsidP="008D242A">
      <w:pPr>
        <w:spacing w:line="240" w:lineRule="exact"/>
        <w:rPr>
          <w:rFonts w:ascii="ＭＳ Ｐゴシック" w:eastAsia="ＭＳ Ｐゴシック" w:hAnsi="ＭＳ Ｐゴシック"/>
          <w:sz w:val="20"/>
        </w:rPr>
      </w:pPr>
      <w:r w:rsidRPr="008D242A">
        <w:rPr>
          <w:rFonts w:ascii="ＭＳ Ｐゴシック" w:eastAsia="ＭＳ Ｐゴシック" w:hAnsi="ＭＳ Ｐゴシック" w:hint="eastAsia"/>
          <w:sz w:val="22"/>
        </w:rPr>
        <w:t xml:space="preserve"> </w:t>
      </w:r>
    </w:p>
    <w:p w:rsidR="00545103" w:rsidRDefault="00545103" w:rsidP="00690BFE">
      <w:pPr>
        <w:rPr>
          <w:rFonts w:ascii="ＭＳ Ｐゴシック" w:eastAsia="ＭＳ Ｐゴシック" w:hAnsi="ＭＳ Ｐゴシック"/>
          <w:sz w:val="22"/>
        </w:rPr>
      </w:pPr>
    </w:p>
    <w:p w:rsidR="00545103" w:rsidRPr="00690BFE" w:rsidRDefault="00545103" w:rsidP="00690BFE">
      <w:pPr>
        <w:rPr>
          <w:rFonts w:ascii="ＭＳ Ｐゴシック" w:eastAsia="ＭＳ Ｐゴシック" w:hAnsi="ＭＳ Ｐゴシック"/>
          <w:sz w:val="22"/>
        </w:rPr>
      </w:pPr>
    </w:p>
    <w:p w:rsidR="00D963DE" w:rsidRPr="002C1AC3" w:rsidRDefault="00D963DE" w:rsidP="00690BFE">
      <w:pPr>
        <w:rPr>
          <w:rFonts w:ascii="ＭＳ Ｐゴシック" w:eastAsia="ＭＳ Ｐゴシック" w:hAnsi="ＭＳ Ｐゴシック"/>
          <w:sz w:val="22"/>
        </w:rPr>
      </w:pPr>
    </w:p>
    <w:p w:rsidR="00D963DE" w:rsidRPr="002C1AC3" w:rsidRDefault="00D963DE" w:rsidP="00690BFE">
      <w:pPr>
        <w:rPr>
          <w:rFonts w:ascii="ＭＳ Ｐゴシック" w:eastAsia="ＭＳ Ｐゴシック" w:hAnsi="ＭＳ Ｐゴシック"/>
          <w:sz w:val="22"/>
        </w:rPr>
      </w:pPr>
    </w:p>
    <w:p w:rsidR="008D242A" w:rsidRPr="008D242A" w:rsidRDefault="001D3AB1" w:rsidP="008D242A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4．</w:t>
      </w:r>
      <w:r w:rsidR="00690BFE" w:rsidRPr="00545103">
        <w:rPr>
          <w:rFonts w:ascii="ＭＳ Ｐゴシック" w:eastAsia="ＭＳ Ｐゴシック" w:hAnsi="ＭＳ Ｐゴシック" w:hint="eastAsia"/>
          <w:b/>
          <w:sz w:val="22"/>
        </w:rPr>
        <w:t>自身の研究成果・知識・技術が社会・地域課題解決にどのように還元できるか</w:t>
      </w:r>
      <w:r w:rsidR="00EE3034" w:rsidRPr="00545103">
        <w:rPr>
          <w:rFonts w:ascii="ＭＳ Ｐゴシック" w:eastAsia="ＭＳ Ｐゴシック" w:hAnsi="ＭＳ Ｐゴシック" w:hint="eastAsia"/>
          <w:b/>
          <w:sz w:val="22"/>
        </w:rPr>
        <w:t>記載すること</w:t>
      </w:r>
      <w:r w:rsidR="008D242A">
        <w:rPr>
          <w:rFonts w:ascii="ＭＳ Ｐゴシック" w:eastAsia="ＭＳ Ｐゴシック" w:hAnsi="ＭＳ Ｐゴシック" w:hint="eastAsia"/>
          <w:b/>
          <w:sz w:val="22"/>
        </w:rPr>
        <w:t>。SACRAプログラムとの関連を意識して記載すること。</w:t>
      </w:r>
    </w:p>
    <w:p w:rsidR="00690BFE" w:rsidRPr="00545103" w:rsidRDefault="00690BFE" w:rsidP="00690BFE">
      <w:pPr>
        <w:rPr>
          <w:rFonts w:ascii="ＭＳ Ｐゴシック" w:eastAsia="ＭＳ Ｐゴシック" w:hAnsi="ＭＳ Ｐゴシック"/>
          <w:b/>
          <w:sz w:val="22"/>
        </w:rPr>
      </w:pPr>
    </w:p>
    <w:p w:rsidR="00545103" w:rsidRDefault="00545103" w:rsidP="00690BFE">
      <w:pPr>
        <w:rPr>
          <w:rFonts w:ascii="ＭＳ Ｐゴシック" w:eastAsia="ＭＳ Ｐゴシック" w:hAnsi="ＭＳ Ｐゴシック"/>
          <w:sz w:val="22"/>
        </w:rPr>
      </w:pPr>
    </w:p>
    <w:p w:rsidR="00545103" w:rsidRPr="00690BFE" w:rsidRDefault="00545103" w:rsidP="00690BFE">
      <w:pPr>
        <w:rPr>
          <w:rFonts w:ascii="ＭＳ Ｐゴシック" w:eastAsia="ＭＳ Ｐゴシック" w:hAnsi="ＭＳ Ｐゴシック"/>
          <w:sz w:val="22"/>
        </w:rPr>
      </w:pPr>
    </w:p>
    <w:p w:rsidR="00D963DE" w:rsidRPr="002C1AC3" w:rsidRDefault="00D963DE" w:rsidP="00690BFE">
      <w:pPr>
        <w:rPr>
          <w:rFonts w:ascii="ＭＳ Ｐゴシック" w:eastAsia="ＭＳ Ｐゴシック" w:hAnsi="ＭＳ Ｐゴシック"/>
          <w:sz w:val="22"/>
        </w:rPr>
      </w:pPr>
    </w:p>
    <w:p w:rsidR="00D963DE" w:rsidRPr="002C1AC3" w:rsidRDefault="00D963DE" w:rsidP="00690BFE">
      <w:pPr>
        <w:rPr>
          <w:rFonts w:ascii="ＭＳ Ｐゴシック" w:eastAsia="ＭＳ Ｐゴシック" w:hAnsi="ＭＳ Ｐゴシック"/>
          <w:sz w:val="22"/>
        </w:rPr>
      </w:pPr>
    </w:p>
    <w:p w:rsidR="00690BFE" w:rsidRPr="00545103" w:rsidRDefault="001D3AB1" w:rsidP="00690BFE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5．</w:t>
      </w:r>
      <w:r w:rsidR="00545103" w:rsidRPr="00545103">
        <w:rPr>
          <w:rFonts w:ascii="ＭＳ Ｐゴシック" w:eastAsia="ＭＳ Ｐゴシック" w:hAnsi="ＭＳ Ｐゴシック" w:hint="eastAsia"/>
          <w:b/>
          <w:sz w:val="22"/>
        </w:rPr>
        <w:t>自身が</w:t>
      </w:r>
      <w:r w:rsidR="00690BFE" w:rsidRPr="00545103">
        <w:rPr>
          <w:rFonts w:ascii="ＭＳ Ｐゴシック" w:eastAsia="ＭＳ Ｐゴシック" w:hAnsi="ＭＳ Ｐゴシック" w:hint="eastAsia"/>
          <w:b/>
          <w:sz w:val="22"/>
        </w:rPr>
        <w:t>目指す人材像</w:t>
      </w:r>
      <w:r w:rsidR="00545103" w:rsidRPr="00545103">
        <w:rPr>
          <w:rFonts w:ascii="ＭＳ Ｐゴシック" w:eastAsia="ＭＳ Ｐゴシック" w:hAnsi="ＭＳ Ｐゴシック" w:hint="eastAsia"/>
          <w:b/>
          <w:sz w:val="22"/>
        </w:rPr>
        <w:t>（</w:t>
      </w:r>
      <w:r w:rsidR="00690BFE" w:rsidRPr="00545103">
        <w:rPr>
          <w:rFonts w:ascii="ＭＳ Ｐゴシック" w:eastAsia="ＭＳ Ｐゴシック" w:hAnsi="ＭＳ Ｐゴシック" w:hint="eastAsia"/>
          <w:b/>
          <w:sz w:val="22"/>
        </w:rPr>
        <w:t>10年後の自身の姿</w:t>
      </w:r>
      <w:r w:rsidR="00545103" w:rsidRPr="00545103">
        <w:rPr>
          <w:rFonts w:ascii="ＭＳ Ｐゴシック" w:eastAsia="ＭＳ Ｐゴシック" w:hAnsi="ＭＳ Ｐゴシック" w:hint="eastAsia"/>
          <w:b/>
          <w:sz w:val="22"/>
        </w:rPr>
        <w:t>や将来の夢など）</w:t>
      </w:r>
      <w:r w:rsidR="00690BFE" w:rsidRPr="00545103">
        <w:rPr>
          <w:rFonts w:ascii="ＭＳ Ｐゴシック" w:eastAsia="ＭＳ Ｐゴシック" w:hAnsi="ＭＳ Ｐゴシック" w:hint="eastAsia"/>
          <w:b/>
          <w:sz w:val="22"/>
        </w:rPr>
        <w:t>について</w:t>
      </w:r>
      <w:r w:rsidR="00EE3034" w:rsidRPr="00545103">
        <w:rPr>
          <w:rFonts w:ascii="ＭＳ Ｐゴシック" w:eastAsia="ＭＳ Ｐゴシック" w:hAnsi="ＭＳ Ｐゴシック" w:hint="eastAsia"/>
          <w:b/>
          <w:sz w:val="22"/>
        </w:rPr>
        <w:t>記載すること</w:t>
      </w:r>
      <w:r w:rsidR="008D242A">
        <w:rPr>
          <w:rFonts w:ascii="ＭＳ Ｐゴシック" w:eastAsia="ＭＳ Ｐゴシック" w:hAnsi="ＭＳ Ｐゴシック" w:hint="eastAsia"/>
          <w:b/>
          <w:sz w:val="22"/>
        </w:rPr>
        <w:t>。SACRAプログラムとの関連を意識して記載すること。</w:t>
      </w:r>
    </w:p>
    <w:p w:rsidR="00916508" w:rsidRDefault="00916508" w:rsidP="00B17577">
      <w:pPr>
        <w:rPr>
          <w:rFonts w:ascii="ＭＳ Ｐゴシック" w:eastAsia="ＭＳ Ｐゴシック" w:hAnsi="ＭＳ Ｐゴシック"/>
          <w:sz w:val="22"/>
        </w:rPr>
      </w:pPr>
    </w:p>
    <w:p w:rsidR="00545103" w:rsidRDefault="00545103" w:rsidP="00B17577">
      <w:pPr>
        <w:rPr>
          <w:rFonts w:ascii="ＭＳ Ｐゴシック" w:eastAsia="ＭＳ Ｐゴシック" w:hAnsi="ＭＳ Ｐゴシック"/>
          <w:sz w:val="22"/>
        </w:rPr>
      </w:pPr>
    </w:p>
    <w:p w:rsidR="00545103" w:rsidRDefault="00545103" w:rsidP="00B17577">
      <w:pPr>
        <w:rPr>
          <w:rFonts w:ascii="ＭＳ Ｐゴシック" w:eastAsia="ＭＳ Ｐゴシック" w:hAnsi="ＭＳ Ｐゴシック"/>
          <w:sz w:val="22"/>
        </w:rPr>
      </w:pPr>
    </w:p>
    <w:p w:rsidR="002C1AC3" w:rsidRPr="00916508" w:rsidRDefault="002C1AC3" w:rsidP="00B17577">
      <w:pPr>
        <w:rPr>
          <w:rFonts w:ascii="ＭＳ Ｐゴシック" w:eastAsia="ＭＳ Ｐゴシック" w:hAnsi="ＭＳ Ｐゴシック"/>
          <w:sz w:val="22"/>
        </w:rPr>
      </w:pPr>
    </w:p>
    <w:sectPr w:rsidR="002C1AC3" w:rsidRPr="00916508" w:rsidSect="00EE3034">
      <w:footerReference w:type="default" r:id="rId7"/>
      <w:pgSz w:w="11906" w:h="16838"/>
      <w:pgMar w:top="1135" w:right="1133" w:bottom="1134" w:left="993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990" w:rsidRDefault="00B36990" w:rsidP="00B17577">
      <w:r>
        <w:separator/>
      </w:r>
    </w:p>
  </w:endnote>
  <w:endnote w:type="continuationSeparator" w:id="0">
    <w:p w:rsidR="00B36990" w:rsidRDefault="00B36990" w:rsidP="00B1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33549"/>
      <w:docPartObj>
        <w:docPartGallery w:val="Page Numbers (Bottom of Page)"/>
        <w:docPartUnique/>
      </w:docPartObj>
    </w:sdtPr>
    <w:sdtEndPr/>
    <w:sdtContent>
      <w:p w:rsidR="00B17577" w:rsidRDefault="00B175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3A1" w:rsidRPr="00D013A1">
          <w:rPr>
            <w:noProof/>
            <w:lang w:val="ja-JP"/>
          </w:rPr>
          <w:t>1</w:t>
        </w:r>
        <w:r>
          <w:fldChar w:fldCharType="end"/>
        </w:r>
      </w:p>
    </w:sdtContent>
  </w:sdt>
  <w:p w:rsidR="00B17577" w:rsidRDefault="00B175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990" w:rsidRDefault="00B36990" w:rsidP="00B17577">
      <w:r>
        <w:separator/>
      </w:r>
    </w:p>
  </w:footnote>
  <w:footnote w:type="continuationSeparator" w:id="0">
    <w:p w:rsidR="00B36990" w:rsidRDefault="00B36990" w:rsidP="00B1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3510B"/>
    <w:multiLevelType w:val="hybridMultilevel"/>
    <w:tmpl w:val="C09CB6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喜多 理王">
    <w15:presenceInfo w15:providerId="None" w15:userId="喜多 理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xNzE0NjQF0uYWxko6SsGpxcWZ+XkgBUa1AN+2V0osAAAA"/>
  </w:docVars>
  <w:rsids>
    <w:rsidRoot w:val="00B17577"/>
    <w:rsid w:val="00016E7B"/>
    <w:rsid w:val="00085AA1"/>
    <w:rsid w:val="000F1FC4"/>
    <w:rsid w:val="001D3AB1"/>
    <w:rsid w:val="002802E0"/>
    <w:rsid w:val="002C1AC3"/>
    <w:rsid w:val="0031312D"/>
    <w:rsid w:val="00326496"/>
    <w:rsid w:val="00373402"/>
    <w:rsid w:val="003F4AFE"/>
    <w:rsid w:val="00437A4B"/>
    <w:rsid w:val="004F1183"/>
    <w:rsid w:val="0052558C"/>
    <w:rsid w:val="00545103"/>
    <w:rsid w:val="005A62EF"/>
    <w:rsid w:val="005C73D4"/>
    <w:rsid w:val="00613879"/>
    <w:rsid w:val="00690BFE"/>
    <w:rsid w:val="007D44BF"/>
    <w:rsid w:val="007F2D4F"/>
    <w:rsid w:val="008B67E3"/>
    <w:rsid w:val="008D242A"/>
    <w:rsid w:val="00916508"/>
    <w:rsid w:val="00943CF7"/>
    <w:rsid w:val="009665C5"/>
    <w:rsid w:val="00973D71"/>
    <w:rsid w:val="00A94DE9"/>
    <w:rsid w:val="00B17577"/>
    <w:rsid w:val="00B36990"/>
    <w:rsid w:val="00BD1E49"/>
    <w:rsid w:val="00C03ED5"/>
    <w:rsid w:val="00C1755C"/>
    <w:rsid w:val="00D013A1"/>
    <w:rsid w:val="00D963DE"/>
    <w:rsid w:val="00E12288"/>
    <w:rsid w:val="00EE3034"/>
    <w:rsid w:val="00F9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7AAD69"/>
  <w15:chartTrackingRefBased/>
  <w15:docId w15:val="{B0F2F28C-B461-4875-9C9A-F2498819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577"/>
  </w:style>
  <w:style w:type="paragraph" w:styleId="a5">
    <w:name w:val="footer"/>
    <w:basedOn w:val="a"/>
    <w:link w:val="a6"/>
    <w:uiPriority w:val="99"/>
    <w:unhideWhenUsed/>
    <w:rsid w:val="00B17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577"/>
  </w:style>
  <w:style w:type="table" w:styleId="a7">
    <w:name w:val="Table Grid"/>
    <w:basedOn w:val="a1"/>
    <w:uiPriority w:val="39"/>
    <w:rsid w:val="00B1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65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kita</dc:creator>
  <cp:keywords/>
  <dc:description/>
  <cp:lastModifiedBy>喜多 理王</cp:lastModifiedBy>
  <cp:revision>3</cp:revision>
  <dcterms:created xsi:type="dcterms:W3CDTF">2025-12-18T07:52:00Z</dcterms:created>
  <dcterms:modified xsi:type="dcterms:W3CDTF">2025-12-18T07:56:00Z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aa4b0340bdc5dec0aed959b37275572ef15f73980ecb56d9737b938c7f17c081</vt:lpwstr>
  </property>
</Properties>
</file>